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GoBack"/>
      <w:bookmarkEnd w:id="0"/>
      <w:r>
        <w:rPr>
          <w:rFonts w:hint="eastAsia" w:ascii="宋体" w:hAnsi="宋体" w:eastAsia="宋体" w:cs="宋体"/>
          <w:bCs/>
          <w:kern w:val="0"/>
          <w:sz w:val="24"/>
          <w:szCs w:val="24"/>
        </w:rPr>
        <w:t>附件：</w:t>
      </w:r>
    </w:p>
    <w:p>
      <w:pPr>
        <w:jc w:val="center"/>
        <w:rPr>
          <w:ins w:id="0" w:author="许松青" w:date="2017-03-08T09:25:00Z"/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2012级医学检验及2013级医学检验技术专业本科毕业考试</w:t>
      </w:r>
      <w:r>
        <w:rPr>
          <w:rFonts w:hint="eastAsia" w:ascii="宋体" w:hAnsi="宋体" w:eastAsia="宋体" w:cs="宋体"/>
          <w:kern w:val="0"/>
          <w:sz w:val="24"/>
          <w:szCs w:val="24"/>
        </w:rPr>
        <w:t>专业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操作考试大纲</w:t>
      </w:r>
    </w:p>
    <w:tbl>
      <w:tblPr>
        <w:tblStyle w:val="5"/>
        <w:tblW w:w="74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95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Cs w:val="20"/>
              </w:rPr>
              <w:t>专业组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序号</w:t>
            </w:r>
          </w:p>
        </w:tc>
        <w:tc>
          <w:tcPr>
            <w:tcW w:w="454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实验名称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restart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Cs w:val="20"/>
              </w:rPr>
              <w:t>临床检验基础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1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显微镜使用、采血、基本功考核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2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  <w:szCs w:val="2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RBC计数、RBC形态检查、Hb测定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3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  <w:szCs w:val="2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ESR、HCT、RET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4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  <w:szCs w:val="2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点彩RBC、WBC计数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5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  <w:szCs w:val="2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WBC分类计数、EOS计数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6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  <w:szCs w:val="2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PLT计数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7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  <w:szCs w:val="2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ABO血型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8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尿沉渣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9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HCG、乳糜尿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10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大便检验、OB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11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CSF蛋白、细胞计数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12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胸、腹水蛋白、细胞计数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restart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Cs w:val="20"/>
              </w:rPr>
              <w:t>临床血液学检验</w:t>
            </w: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1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红细胞系统、粒细胞系统正常形态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2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正常骨髓象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3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细胞化学染色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4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ANLL细胞象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5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ALL细胞象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6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慢性白血病骨髓象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7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MM、MDS、MH细胞象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8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AA、IDA形态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9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凝血因子检验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10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3P、TT、RVVT检验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restart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Cs w:val="20"/>
              </w:rPr>
              <w:t>临床免疫学检验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</w:t>
            </w:r>
          </w:p>
        </w:tc>
        <w:tc>
          <w:tcPr>
            <w:tcW w:w="4545" w:type="dxa"/>
          </w:tcPr>
          <w:p>
            <w:pPr>
              <w:spacing w:line="20" w:lineRule="atLeast"/>
              <w:ind w:right="-1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凝集试验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2</w:t>
            </w:r>
          </w:p>
        </w:tc>
        <w:tc>
          <w:tcPr>
            <w:tcW w:w="4545" w:type="dxa"/>
          </w:tcPr>
          <w:p>
            <w:pPr>
              <w:spacing w:line="20" w:lineRule="atLeast"/>
              <w:ind w:right="-1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单向琼脂扩散实验</w:t>
            </w:r>
          </w:p>
          <w:p>
            <w:pPr>
              <w:spacing w:line="20" w:lineRule="atLeast"/>
              <w:ind w:right="-1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双向琼脂扩散实验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3</w:t>
            </w:r>
          </w:p>
        </w:tc>
        <w:tc>
          <w:tcPr>
            <w:tcW w:w="4545" w:type="dxa"/>
          </w:tcPr>
          <w:p>
            <w:pPr>
              <w:spacing w:line="20" w:lineRule="atLeast"/>
              <w:ind w:right="-1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ELISA试验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4</w:t>
            </w:r>
          </w:p>
        </w:tc>
        <w:tc>
          <w:tcPr>
            <w:tcW w:w="4545" w:type="dxa"/>
          </w:tcPr>
          <w:p>
            <w:pPr>
              <w:spacing w:line="20" w:lineRule="atLeast"/>
              <w:ind w:right="-1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单个核细胞分离鉴定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5</w:t>
            </w:r>
          </w:p>
        </w:tc>
        <w:tc>
          <w:tcPr>
            <w:tcW w:w="4545" w:type="dxa"/>
          </w:tcPr>
          <w:p>
            <w:pPr>
              <w:spacing w:line="20" w:lineRule="atLeast"/>
              <w:ind w:right="-1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自身免疫性疾病实验诊断(免疫印迹法检测ENA抗体、荧光免疫技术检测ANA抗体)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6</w:t>
            </w:r>
          </w:p>
        </w:tc>
        <w:tc>
          <w:tcPr>
            <w:tcW w:w="4545" w:type="dxa"/>
          </w:tcPr>
          <w:p>
            <w:pPr>
              <w:spacing w:line="20" w:lineRule="atLeast"/>
              <w:ind w:right="-1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免疫比浊法检测免疫球蛋白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7</w:t>
            </w:r>
          </w:p>
        </w:tc>
        <w:tc>
          <w:tcPr>
            <w:tcW w:w="4545" w:type="dxa"/>
          </w:tcPr>
          <w:p>
            <w:pPr>
              <w:spacing w:line="20" w:lineRule="atLeast"/>
              <w:ind w:right="-1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循环免疫复合物的检测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8</w:t>
            </w:r>
          </w:p>
        </w:tc>
        <w:tc>
          <w:tcPr>
            <w:tcW w:w="4545" w:type="dxa"/>
          </w:tcPr>
          <w:p>
            <w:pPr>
              <w:spacing w:line="20" w:lineRule="atLeast"/>
              <w:ind w:right="-1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抗血清制备及鉴定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restart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Cs w:val="20"/>
              </w:rPr>
              <w:t>临床微生物学检验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</w:t>
            </w:r>
          </w:p>
        </w:tc>
        <w:tc>
          <w:tcPr>
            <w:tcW w:w="4545" w:type="dxa"/>
          </w:tcPr>
          <w:p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细菌形态学检查、分离培养接种、培养基的配置、消毒灭菌和分离接种电教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2</w:t>
            </w:r>
          </w:p>
        </w:tc>
        <w:tc>
          <w:tcPr>
            <w:tcW w:w="4545" w:type="dxa"/>
          </w:tcPr>
          <w:p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细菌鉴定技术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3</w:t>
            </w:r>
          </w:p>
        </w:tc>
        <w:tc>
          <w:tcPr>
            <w:tcW w:w="4545" w:type="dxa"/>
          </w:tcPr>
          <w:p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鉴定球菌常用试验、球菌鉴定、脓标本检测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4</w:t>
            </w:r>
          </w:p>
        </w:tc>
        <w:tc>
          <w:tcPr>
            <w:tcW w:w="4545" w:type="dxa"/>
          </w:tcPr>
          <w:p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肠杆菌科细菌鉴定常用试验、粪便标本中肠道致病菌检测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5</w:t>
            </w:r>
          </w:p>
        </w:tc>
        <w:tc>
          <w:tcPr>
            <w:tcW w:w="4545" w:type="dxa"/>
          </w:tcPr>
          <w:p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非发酵菌、弧菌检测、嗜血杆菌的检测、痰标本的前处理及检测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6</w:t>
            </w:r>
          </w:p>
        </w:tc>
        <w:tc>
          <w:tcPr>
            <w:tcW w:w="4545" w:type="dxa"/>
          </w:tcPr>
          <w:p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厌氧菌、结核分枝杆菌、螺旋体、TPPA、TRUST、药敏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7</w:t>
            </w:r>
          </w:p>
        </w:tc>
        <w:tc>
          <w:tcPr>
            <w:tcW w:w="4545" w:type="dxa"/>
          </w:tcPr>
          <w:p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外斐反应、衣原体、支原体、真菌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restart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Cs w:val="20"/>
              </w:rPr>
              <w:t>临床生物化学检验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</w:rPr>
              <w:t>血糖测定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2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</w:rPr>
              <w:t>总蛋白、白蛋白测定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3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</w:rPr>
              <w:t>尿素、肌酐测定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4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</w:rPr>
              <w:t>血脂测定(TG、TC)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5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</w:rPr>
              <w:t>电解质和钙测定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6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</w:rPr>
              <w:t>胆红素、淀粉酶测定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ind w:firstLine="420" w:firstLineChars="200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7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eastAsia="仿宋_GB2312"/>
              </w:rPr>
              <w:t>赖氏法测ALT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ind w:firstLine="420" w:firstLineChars="200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8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eastAsia="仿宋_GB2312"/>
              </w:rPr>
              <w:t>速率法测ALT</w:t>
            </w: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15CD8"/>
    <w:rsid w:val="00CA4308"/>
    <w:rsid w:val="00E86828"/>
    <w:rsid w:val="00F735CA"/>
    <w:rsid w:val="18115CD8"/>
    <w:rsid w:val="4F20648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126</Words>
  <Characters>719</Characters>
  <Lines>5</Lines>
  <Paragraphs>1</Paragraphs>
  <ScaleCrop>false</ScaleCrop>
  <LinksUpToDate>false</LinksUpToDate>
  <CharactersWithSpaces>844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2017-03-06T02:28:00Z</dcterms:created>
  <dc:creator>可</dc:creator>
  <cp:lastModifiedBy>Administrator</cp:lastModifiedBy>
  <dcterms:modified xsi:type="dcterms:W3CDTF">2017-03-08T02:25:56Z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